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0C080" w14:textId="0ACEDF26" w:rsidR="00BB3F0F" w:rsidRPr="00A41A8D" w:rsidRDefault="00BB3F0F" w:rsidP="00105F08">
      <w:pPr>
        <w:tabs>
          <w:tab w:val="center" w:pos="4680"/>
        </w:tabs>
        <w:suppressAutoHyphens/>
        <w:rPr>
          <w:rFonts w:ascii="Helvetica" w:hAnsi="Helvetica"/>
          <w:sz w:val="28"/>
          <w:szCs w:val="28"/>
        </w:rPr>
      </w:pPr>
      <w:r w:rsidRPr="00751709">
        <w:rPr>
          <w:rFonts w:ascii="Arial" w:hAnsi="Arial"/>
          <w:b/>
          <w:sz w:val="22"/>
          <w:szCs w:val="22"/>
        </w:rPr>
        <w:tab/>
      </w:r>
      <w:r w:rsidR="00A41A8D" w:rsidRPr="00A41A8D">
        <w:rPr>
          <w:rFonts w:ascii="Arial" w:hAnsi="Arial"/>
          <w:b/>
          <w:sz w:val="28"/>
          <w:szCs w:val="28"/>
        </w:rPr>
        <w:t>Notice of Location and Hours of Polling Place</w:t>
      </w:r>
    </w:p>
    <w:p w14:paraId="3745C891" w14:textId="77777777"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p w14:paraId="0B2C22E5" w14:textId="4B2CE461"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r w:rsidRPr="00751709">
        <w:rPr>
          <w:rFonts w:ascii="Helvetica" w:hAnsi="Helvetica"/>
          <w:sz w:val="22"/>
          <w:szCs w:val="22"/>
        </w:rPr>
        <w:t>At the</w:t>
      </w:r>
      <w:ins w:id="0" w:author="Manchester Clerk" w:date="2022-01-28T13:00:00Z">
        <w:r w:rsidR="00E33D60">
          <w:rPr>
            <w:rFonts w:ascii="Helvetica" w:hAnsi="Helvetica"/>
            <w:sz w:val="22"/>
            <w:szCs w:val="22"/>
          </w:rPr>
          <w:t xml:space="preserve"> </w:t>
        </w:r>
      </w:ins>
      <w:ins w:id="1" w:author="Manchester Clerk" w:date="2024-10-11T15:11:00Z" w16du:dateUtc="2024-10-11T20:11:00Z">
        <w:r w:rsidR="00C87149">
          <w:rPr>
            <w:rFonts w:ascii="Helvetica" w:hAnsi="Helvetica"/>
            <w:sz w:val="22"/>
            <w:szCs w:val="22"/>
          </w:rPr>
          <w:t>General</w:t>
        </w:r>
      </w:ins>
      <w:ins w:id="2" w:author="Manchester Clerk" w:date="2022-03-26T10:44:00Z">
        <w:r w:rsidR="001D3581">
          <w:rPr>
            <w:rFonts w:ascii="Helvetica" w:hAnsi="Helvetica"/>
            <w:sz w:val="22"/>
            <w:szCs w:val="22"/>
          </w:rPr>
          <w:t xml:space="preserve"> Election</w:t>
        </w:r>
      </w:ins>
      <w:del w:id="3" w:author="Manchester Clerk" w:date="2022-01-28T13:01:00Z">
        <w:r w:rsidRPr="00751709" w:rsidDel="00E33D60">
          <w:rPr>
            <w:rFonts w:ascii="Helvetica" w:hAnsi="Helvetica"/>
            <w:sz w:val="22"/>
            <w:szCs w:val="22"/>
          </w:rPr>
          <w:delText xml:space="preserve"> (election or primary)</w:delText>
        </w:r>
      </w:del>
      <w:r w:rsidRPr="00751709">
        <w:rPr>
          <w:rFonts w:ascii="Helvetica" w:hAnsi="Helvetica"/>
          <w:sz w:val="22"/>
          <w:szCs w:val="22"/>
        </w:rPr>
        <w:t xml:space="preserve"> to be held on</w:t>
      </w:r>
      <w:del w:id="4" w:author="Manchester Clerk" w:date="2022-01-28T13:01:00Z">
        <w:r w:rsidRPr="00751709" w:rsidDel="00E33D60">
          <w:rPr>
            <w:rFonts w:ascii="Arial" w:hAnsi="Arial"/>
            <w:sz w:val="22"/>
            <w:szCs w:val="22"/>
          </w:rPr>
          <w:delText xml:space="preserve"> (insert date of primary or date of election)</w:delText>
        </w:r>
      </w:del>
      <w:ins w:id="5" w:author="Manchester Clerk" w:date="2022-01-28T13:01:00Z">
        <w:r w:rsidR="00E33D60">
          <w:rPr>
            <w:rFonts w:ascii="Arial" w:hAnsi="Arial"/>
            <w:sz w:val="22"/>
            <w:szCs w:val="22"/>
          </w:rPr>
          <w:t xml:space="preserve"> </w:t>
        </w:r>
      </w:ins>
      <w:ins w:id="6" w:author="Manchester Clerk" w:date="2024-10-11T15:11:00Z" w16du:dateUtc="2024-10-11T20:11:00Z">
        <w:r w:rsidR="00C87149">
          <w:rPr>
            <w:rFonts w:ascii="Arial" w:hAnsi="Arial"/>
            <w:sz w:val="22"/>
            <w:szCs w:val="22"/>
          </w:rPr>
          <w:t>November</w:t>
        </w:r>
      </w:ins>
      <w:ins w:id="7" w:author="Manchester Clerk" w:date="2024-01-31T12:14:00Z">
        <w:r w:rsidR="00381E93">
          <w:rPr>
            <w:rFonts w:ascii="Arial" w:hAnsi="Arial"/>
            <w:sz w:val="22"/>
            <w:szCs w:val="22"/>
          </w:rPr>
          <w:t xml:space="preserve"> </w:t>
        </w:r>
      </w:ins>
      <w:ins w:id="8" w:author="Manchester Clerk" w:date="2024-10-11T15:11:00Z" w16du:dateUtc="2024-10-11T20:11:00Z">
        <w:r w:rsidR="00C87149">
          <w:rPr>
            <w:rFonts w:ascii="Arial" w:hAnsi="Arial"/>
            <w:sz w:val="22"/>
            <w:szCs w:val="22"/>
          </w:rPr>
          <w:t>5</w:t>
        </w:r>
      </w:ins>
      <w:ins w:id="9" w:author="Manchester Clerk" w:date="2022-01-28T13:01:00Z">
        <w:r w:rsidR="00E33D60">
          <w:rPr>
            <w:rFonts w:ascii="Arial" w:hAnsi="Arial"/>
            <w:sz w:val="22"/>
            <w:szCs w:val="22"/>
          </w:rPr>
          <w:t>, 202</w:t>
        </w:r>
      </w:ins>
      <w:ins w:id="10" w:author="Manchester Clerk" w:date="2023-10-31T12:13:00Z">
        <w:r w:rsidR="00704853">
          <w:rPr>
            <w:rFonts w:ascii="Arial" w:hAnsi="Arial"/>
            <w:sz w:val="22"/>
            <w:szCs w:val="22"/>
          </w:rPr>
          <w:t>4</w:t>
        </w:r>
      </w:ins>
      <w:r w:rsidRPr="00751709">
        <w:rPr>
          <w:rFonts w:ascii="Helvetica" w:hAnsi="Helvetica"/>
          <w:sz w:val="22"/>
          <w:szCs w:val="22"/>
        </w:rPr>
        <w:t>, in the</w:t>
      </w:r>
      <w:del w:id="11" w:author="Manchester Clerk" w:date="2022-01-28T13:01:00Z">
        <w:r w:rsidRPr="00751709" w:rsidDel="00E33D60">
          <w:rPr>
            <w:rFonts w:ascii="Arial" w:hAnsi="Arial"/>
            <w:sz w:val="22"/>
            <w:szCs w:val="22"/>
          </w:rPr>
          <w:delText xml:space="preserve"> (Town, Village, City, or School District)</w:delText>
        </w:r>
      </w:del>
      <w:ins w:id="12" w:author="Manchester Clerk" w:date="2022-01-28T13:01:00Z">
        <w:r w:rsidR="00E33D60">
          <w:rPr>
            <w:rFonts w:ascii="Arial" w:hAnsi="Arial"/>
            <w:sz w:val="22"/>
            <w:szCs w:val="22"/>
          </w:rPr>
          <w:t xml:space="preserve"> Town </w:t>
        </w:r>
      </w:ins>
      <w:del w:id="13" w:author="Manchester Clerk" w:date="2022-01-28T13:01:00Z">
        <w:r w:rsidRPr="00751709" w:rsidDel="00E33D60">
          <w:rPr>
            <w:rFonts w:ascii="Helvetica" w:hAnsi="Helvetica"/>
            <w:sz w:val="22"/>
            <w:szCs w:val="22"/>
          </w:rPr>
          <w:delText xml:space="preserve"> </w:delText>
        </w:r>
      </w:del>
      <w:r w:rsidRPr="00751709">
        <w:rPr>
          <w:rFonts w:ascii="Helvetica" w:hAnsi="Helvetica"/>
          <w:sz w:val="22"/>
          <w:szCs w:val="22"/>
        </w:rPr>
        <w:t>of</w:t>
      </w:r>
      <w:del w:id="14" w:author="Manchester Clerk" w:date="2022-01-28T13:01:00Z">
        <w:r w:rsidRPr="00751709" w:rsidDel="00E33D60">
          <w:rPr>
            <w:rFonts w:ascii="Arial" w:hAnsi="Arial"/>
            <w:sz w:val="22"/>
            <w:szCs w:val="22"/>
          </w:rPr>
          <w:delText xml:space="preserve"> (insert name of jurisdiction)</w:delText>
        </w:r>
      </w:del>
      <w:ins w:id="15" w:author="Manchester Clerk" w:date="2022-01-28T13:01:00Z">
        <w:r w:rsidR="00E33D60">
          <w:rPr>
            <w:rFonts w:ascii="Arial" w:hAnsi="Arial"/>
            <w:sz w:val="22"/>
            <w:szCs w:val="22"/>
          </w:rPr>
          <w:t xml:space="preserve"> Manchester</w:t>
        </w:r>
      </w:ins>
      <w:r w:rsidRPr="00751709">
        <w:rPr>
          <w:rFonts w:ascii="Arial" w:hAnsi="Arial"/>
          <w:sz w:val="22"/>
          <w:szCs w:val="22"/>
        </w:rPr>
        <w:t>,</w:t>
      </w:r>
      <w:r w:rsidRPr="00751709">
        <w:rPr>
          <w:rFonts w:ascii="Helvetica" w:hAnsi="Helvetica"/>
          <w:sz w:val="22"/>
          <w:szCs w:val="22"/>
        </w:rPr>
        <w:t xml:space="preserve"> the following polling place locations will be used for the wards indicated:</w:t>
      </w:r>
    </w:p>
    <w:p w14:paraId="374351DB" w14:textId="77777777"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p w14:paraId="462A64D5" w14:textId="2A651130" w:rsidR="00BB3F0F" w:rsidRPr="00A41A8D" w:rsidRDefault="00BB3F0F" w:rsidP="00A41A8D">
      <w:pPr>
        <w:tabs>
          <w:tab w:val="left" w:pos="144"/>
          <w:tab w:val="left" w:pos="1296"/>
          <w:tab w:val="left" w:pos="2448"/>
          <w:tab w:val="left" w:pos="3600"/>
          <w:tab w:val="left" w:pos="4752"/>
          <w:tab w:val="left" w:pos="5904"/>
          <w:tab w:val="left" w:pos="7056"/>
          <w:tab w:val="left" w:pos="8208"/>
        </w:tabs>
        <w:suppressAutoHyphens/>
        <w:spacing w:line="240" w:lineRule="exact"/>
        <w:ind w:left="4752" w:hanging="4752"/>
        <w:rPr>
          <w:rFonts w:ascii="Helvetica" w:hAnsi="Helvetica"/>
          <w:sz w:val="22"/>
          <w:szCs w:val="22"/>
          <w:u w:val="single"/>
        </w:rPr>
      </w:pPr>
      <w:r w:rsidRPr="00751709">
        <w:rPr>
          <w:rFonts w:ascii="Helvetica" w:hAnsi="Helvetica"/>
          <w:sz w:val="22"/>
          <w:szCs w:val="22"/>
        </w:rPr>
        <w:tab/>
      </w:r>
      <w:r w:rsidRPr="00751709">
        <w:rPr>
          <w:rFonts w:ascii="Helvetica" w:hAnsi="Helvetica"/>
          <w:sz w:val="22"/>
          <w:szCs w:val="22"/>
        </w:rPr>
        <w:tab/>
        <w:t xml:space="preserve">     </w:t>
      </w:r>
      <w:r w:rsidRPr="00751709">
        <w:rPr>
          <w:rFonts w:ascii="Helvetica" w:hAnsi="Helvetica"/>
          <w:sz w:val="22"/>
          <w:szCs w:val="22"/>
          <w:u w:val="single"/>
        </w:rPr>
        <w:t>Location</w:t>
      </w:r>
      <w:r w:rsidRPr="00751709">
        <w:rPr>
          <w:rFonts w:ascii="Helvetica" w:hAnsi="Helvetica"/>
          <w:sz w:val="22"/>
          <w:szCs w:val="22"/>
        </w:rPr>
        <w:tab/>
      </w:r>
      <w:r w:rsidRPr="00751709">
        <w:rPr>
          <w:rFonts w:ascii="Helvetica" w:hAnsi="Helvetica"/>
          <w:sz w:val="22"/>
          <w:szCs w:val="22"/>
        </w:rPr>
        <w:tab/>
      </w:r>
      <w:r w:rsidR="00751709">
        <w:rPr>
          <w:rFonts w:ascii="Helvetica" w:hAnsi="Helvetica"/>
          <w:sz w:val="22"/>
          <w:szCs w:val="22"/>
        </w:rPr>
        <w:tab/>
      </w:r>
      <w:r w:rsidR="00751709">
        <w:rPr>
          <w:rFonts w:ascii="Helvetica" w:hAnsi="Helvetica"/>
          <w:sz w:val="22"/>
          <w:szCs w:val="22"/>
        </w:rPr>
        <w:tab/>
      </w:r>
      <w:r w:rsidR="00751709">
        <w:rPr>
          <w:rFonts w:ascii="Helvetica" w:hAnsi="Helvetica"/>
          <w:sz w:val="22"/>
          <w:szCs w:val="22"/>
        </w:rPr>
        <w:tab/>
      </w:r>
      <w:r w:rsidRPr="00751709">
        <w:rPr>
          <w:rFonts w:ascii="Helvetica" w:hAnsi="Helvetica"/>
          <w:sz w:val="22"/>
          <w:szCs w:val="22"/>
          <w:u w:val="single"/>
        </w:rPr>
        <w:t>Wards</w:t>
      </w:r>
    </w:p>
    <w:p w14:paraId="09842784" w14:textId="77777777" w:rsidR="00E33D60" w:rsidRDefault="00E33D60" w:rsidP="00E33D60">
      <w:pPr>
        <w:tabs>
          <w:tab w:val="left" w:pos="144"/>
          <w:tab w:val="left" w:pos="1296"/>
          <w:tab w:val="left" w:pos="2448"/>
          <w:tab w:val="left" w:pos="3600"/>
          <w:tab w:val="left" w:pos="4752"/>
          <w:tab w:val="left" w:pos="5904"/>
          <w:tab w:val="left" w:pos="7056"/>
          <w:tab w:val="left" w:pos="8208"/>
        </w:tabs>
        <w:suppressAutoHyphens/>
        <w:spacing w:line="240" w:lineRule="exact"/>
        <w:ind w:left="4752" w:right="-576" w:hanging="4176"/>
        <w:rPr>
          <w:ins w:id="16" w:author="Manchester Clerk" w:date="2022-01-28T13:04:00Z"/>
          <w:rFonts w:ascii="Arial" w:hAnsi="Arial"/>
          <w:sz w:val="22"/>
          <w:szCs w:val="22"/>
        </w:rPr>
      </w:pPr>
    </w:p>
    <w:p w14:paraId="636B1A44" w14:textId="128EC0B9" w:rsidR="00BB3F0F" w:rsidRPr="00751709" w:rsidDel="00E33D60" w:rsidRDefault="00BB3F0F">
      <w:pPr>
        <w:tabs>
          <w:tab w:val="left" w:pos="144"/>
          <w:tab w:val="left" w:pos="1296"/>
          <w:tab w:val="left" w:pos="2448"/>
          <w:tab w:val="left" w:pos="3600"/>
          <w:tab w:val="left" w:pos="4752"/>
          <w:tab w:val="left" w:pos="5904"/>
          <w:tab w:val="left" w:pos="7056"/>
          <w:tab w:val="left" w:pos="8208"/>
        </w:tabs>
        <w:suppressAutoHyphens/>
        <w:spacing w:line="240" w:lineRule="exact"/>
        <w:ind w:left="4752" w:right="-576" w:hanging="4176"/>
        <w:rPr>
          <w:del w:id="17" w:author="Manchester Clerk" w:date="2022-01-28T13:02:00Z"/>
          <w:rFonts w:ascii="Arial" w:hAnsi="Arial"/>
          <w:sz w:val="22"/>
          <w:szCs w:val="22"/>
        </w:rPr>
      </w:pPr>
      <w:del w:id="18" w:author="Manchester Clerk" w:date="2022-01-28T13:01:00Z">
        <w:r w:rsidRPr="00751709" w:rsidDel="00E33D60">
          <w:rPr>
            <w:rFonts w:ascii="Arial" w:hAnsi="Arial"/>
            <w:sz w:val="22"/>
            <w:szCs w:val="22"/>
          </w:rPr>
          <w:delText>(insert name of building and address)</w:delText>
        </w:r>
      </w:del>
      <w:ins w:id="19" w:author="Manchester Clerk" w:date="2022-01-28T13:01:00Z">
        <w:r w:rsidR="00E33D60">
          <w:rPr>
            <w:rFonts w:ascii="Arial" w:hAnsi="Arial"/>
            <w:sz w:val="22"/>
            <w:szCs w:val="22"/>
          </w:rPr>
          <w:t>Town</w:t>
        </w:r>
      </w:ins>
      <w:ins w:id="20" w:author="Manchester Clerk" w:date="2022-01-28T13:02:00Z">
        <w:r w:rsidR="00E33D60">
          <w:rPr>
            <w:rFonts w:ascii="Arial" w:hAnsi="Arial"/>
            <w:sz w:val="22"/>
            <w:szCs w:val="22"/>
          </w:rPr>
          <w:t xml:space="preserve">hall – N2870 Garage Road </w:t>
        </w:r>
      </w:ins>
      <w:r w:rsidRPr="00751709">
        <w:rPr>
          <w:rFonts w:ascii="Arial" w:hAnsi="Arial"/>
          <w:sz w:val="22"/>
          <w:szCs w:val="22"/>
        </w:rPr>
        <w:t xml:space="preserve">  </w:t>
      </w:r>
      <w:r w:rsidRPr="00751709">
        <w:rPr>
          <w:rFonts w:ascii="Arial" w:hAnsi="Arial"/>
          <w:sz w:val="22"/>
          <w:szCs w:val="22"/>
        </w:rPr>
        <w:tab/>
      </w:r>
      <w:r w:rsidRPr="00751709">
        <w:rPr>
          <w:rFonts w:ascii="Arial" w:hAnsi="Arial"/>
          <w:sz w:val="22"/>
          <w:szCs w:val="22"/>
        </w:rPr>
        <w:tab/>
        <w:t xml:space="preserve"> </w:t>
      </w:r>
      <w:ins w:id="21" w:author="Manchester Clerk" w:date="2022-01-28T13:02:00Z">
        <w:r w:rsidR="00E33D60">
          <w:rPr>
            <w:rFonts w:ascii="Arial" w:hAnsi="Arial"/>
            <w:sz w:val="22"/>
            <w:szCs w:val="22"/>
          </w:rPr>
          <w:t xml:space="preserve">                     1</w:t>
        </w:r>
      </w:ins>
      <w:del w:id="22" w:author="Manchester Clerk" w:date="2022-01-28T13:02:00Z">
        <w:r w:rsidRPr="00751709" w:rsidDel="00E33D60">
          <w:rPr>
            <w:rFonts w:ascii="Arial" w:hAnsi="Arial"/>
            <w:sz w:val="22"/>
            <w:szCs w:val="22"/>
          </w:rPr>
          <w:delText>(insert ward or ward numbers)</w:delText>
        </w:r>
      </w:del>
    </w:p>
    <w:p w14:paraId="1EDB8935" w14:textId="77777777"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ind w:left="4752" w:right="-576" w:hanging="4176"/>
        <w:rPr>
          <w:rFonts w:ascii="Arial" w:hAnsi="Arial"/>
          <w:sz w:val="22"/>
          <w:szCs w:val="22"/>
        </w:rPr>
        <w:pPrChange w:id="23" w:author="Manchester Clerk" w:date="2022-01-28T13:02:00Z">
          <w:pPr>
            <w:tabs>
              <w:tab w:val="left" w:pos="144"/>
              <w:tab w:val="left" w:pos="1296"/>
              <w:tab w:val="left" w:pos="2448"/>
              <w:tab w:val="left" w:pos="3600"/>
              <w:tab w:val="left" w:pos="4752"/>
              <w:tab w:val="left" w:pos="5904"/>
              <w:tab w:val="left" w:pos="7056"/>
            </w:tabs>
            <w:suppressAutoHyphens/>
            <w:spacing w:line="240" w:lineRule="exact"/>
            <w:ind w:left="1152" w:right="3024"/>
          </w:pPr>
        </w:pPrChange>
      </w:pPr>
    </w:p>
    <w:p w14:paraId="672B7C4F" w14:textId="2E97BF64" w:rsidR="00BB3F0F" w:rsidRPr="00751709" w:rsidDel="00E33D60" w:rsidRDefault="00BB3F0F">
      <w:pPr>
        <w:tabs>
          <w:tab w:val="left" w:pos="144"/>
          <w:tab w:val="left" w:pos="1296"/>
          <w:tab w:val="left" w:pos="2448"/>
          <w:tab w:val="left" w:pos="3600"/>
          <w:tab w:val="left" w:pos="4752"/>
          <w:tab w:val="left" w:pos="5904"/>
          <w:tab w:val="left" w:pos="7056"/>
          <w:tab w:val="left" w:pos="8208"/>
        </w:tabs>
        <w:suppressAutoHyphens/>
        <w:spacing w:line="240" w:lineRule="exact"/>
        <w:ind w:left="4752" w:right="-576" w:hanging="4176"/>
        <w:rPr>
          <w:del w:id="24" w:author="Manchester Clerk" w:date="2022-01-28T13:02:00Z"/>
          <w:rFonts w:ascii="Arial" w:hAnsi="Arial"/>
          <w:sz w:val="22"/>
          <w:szCs w:val="22"/>
        </w:rPr>
      </w:pPr>
      <w:del w:id="25" w:author="Manchester Clerk" w:date="2022-01-28T13:02:00Z">
        <w:r w:rsidRPr="00751709" w:rsidDel="00E33D60">
          <w:rPr>
            <w:rFonts w:ascii="Arial" w:hAnsi="Arial"/>
            <w:sz w:val="22"/>
            <w:szCs w:val="22"/>
          </w:rPr>
          <w:delText xml:space="preserve">(insert name of building and address)  </w:delText>
        </w:r>
        <w:r w:rsidRPr="00751709" w:rsidDel="00E33D60">
          <w:rPr>
            <w:rFonts w:ascii="Arial" w:hAnsi="Arial"/>
            <w:sz w:val="22"/>
            <w:szCs w:val="22"/>
          </w:rPr>
          <w:tab/>
        </w:r>
        <w:r w:rsidRPr="00751709" w:rsidDel="00E33D60">
          <w:rPr>
            <w:rFonts w:ascii="Arial" w:hAnsi="Arial"/>
            <w:sz w:val="22"/>
            <w:szCs w:val="22"/>
          </w:rPr>
          <w:tab/>
          <w:delText xml:space="preserve"> (insert ward or ward numbers)</w:delText>
        </w:r>
      </w:del>
    </w:p>
    <w:p w14:paraId="0A4CDC89" w14:textId="0E962D7B" w:rsidR="00BB3F0F" w:rsidRPr="00751709" w:rsidDel="00E33D60" w:rsidRDefault="00BB3F0F">
      <w:pPr>
        <w:tabs>
          <w:tab w:val="left" w:pos="144"/>
          <w:tab w:val="left" w:pos="1296"/>
          <w:tab w:val="left" w:pos="2448"/>
          <w:tab w:val="left" w:pos="3600"/>
          <w:tab w:val="left" w:pos="4752"/>
          <w:tab w:val="left" w:pos="5904"/>
          <w:tab w:val="left" w:pos="7056"/>
        </w:tabs>
        <w:suppressAutoHyphens/>
        <w:spacing w:line="240" w:lineRule="exact"/>
        <w:ind w:left="1152" w:right="3024"/>
        <w:rPr>
          <w:del w:id="26" w:author="Manchester Clerk" w:date="2022-01-28T13:02:00Z"/>
          <w:rFonts w:ascii="Arial" w:hAnsi="Arial"/>
          <w:sz w:val="22"/>
          <w:szCs w:val="22"/>
        </w:rPr>
      </w:pPr>
    </w:p>
    <w:p w14:paraId="41B53495" w14:textId="7D28A7B0" w:rsidR="00BB3F0F" w:rsidRPr="00751709" w:rsidDel="00E33D60" w:rsidRDefault="00BB3F0F">
      <w:pPr>
        <w:tabs>
          <w:tab w:val="left" w:pos="144"/>
          <w:tab w:val="left" w:pos="1296"/>
          <w:tab w:val="left" w:pos="2448"/>
          <w:tab w:val="left" w:pos="3600"/>
          <w:tab w:val="left" w:pos="4752"/>
          <w:tab w:val="left" w:pos="5904"/>
          <w:tab w:val="left" w:pos="7056"/>
          <w:tab w:val="left" w:pos="8208"/>
        </w:tabs>
        <w:suppressAutoHyphens/>
        <w:spacing w:line="240" w:lineRule="exact"/>
        <w:ind w:left="4752" w:right="-576" w:hanging="4176"/>
        <w:rPr>
          <w:del w:id="27" w:author="Manchester Clerk" w:date="2022-01-28T13:02:00Z"/>
          <w:rFonts w:ascii="Arial" w:hAnsi="Arial"/>
          <w:sz w:val="22"/>
          <w:szCs w:val="22"/>
        </w:rPr>
      </w:pPr>
      <w:del w:id="28" w:author="Manchester Clerk" w:date="2022-01-28T13:02:00Z">
        <w:r w:rsidRPr="00751709" w:rsidDel="00E33D60">
          <w:rPr>
            <w:rFonts w:ascii="Arial" w:hAnsi="Arial"/>
            <w:sz w:val="22"/>
            <w:szCs w:val="22"/>
          </w:rPr>
          <w:delText xml:space="preserve">(insert name of building and address)  </w:delText>
        </w:r>
        <w:r w:rsidRPr="00751709" w:rsidDel="00E33D60">
          <w:rPr>
            <w:rFonts w:ascii="Arial" w:hAnsi="Arial"/>
            <w:sz w:val="22"/>
            <w:szCs w:val="22"/>
          </w:rPr>
          <w:tab/>
        </w:r>
        <w:r w:rsidRPr="00751709" w:rsidDel="00E33D60">
          <w:rPr>
            <w:rFonts w:ascii="Arial" w:hAnsi="Arial"/>
            <w:sz w:val="22"/>
            <w:szCs w:val="22"/>
          </w:rPr>
          <w:tab/>
          <w:delText xml:space="preserve"> (insert ward or ward numbers)</w:delText>
        </w:r>
      </w:del>
    </w:p>
    <w:p w14:paraId="5FAF1689" w14:textId="1BB611D0" w:rsidR="00BB3F0F" w:rsidRPr="00751709" w:rsidDel="00E33D60" w:rsidRDefault="00BB3F0F">
      <w:pPr>
        <w:tabs>
          <w:tab w:val="left" w:pos="144"/>
          <w:tab w:val="left" w:pos="1296"/>
          <w:tab w:val="left" w:pos="2448"/>
          <w:tab w:val="left" w:pos="3600"/>
          <w:tab w:val="left" w:pos="4752"/>
          <w:tab w:val="left" w:pos="5904"/>
          <w:tab w:val="left" w:pos="7056"/>
          <w:tab w:val="left" w:pos="8208"/>
        </w:tabs>
        <w:suppressAutoHyphens/>
        <w:spacing w:line="240" w:lineRule="exact"/>
        <w:ind w:left="576" w:right="-576"/>
        <w:rPr>
          <w:del w:id="29" w:author="Manchester Clerk" w:date="2022-01-28T13:02:00Z"/>
          <w:rFonts w:ascii="Arial" w:hAnsi="Arial"/>
          <w:sz w:val="22"/>
          <w:szCs w:val="22"/>
        </w:rPr>
      </w:pPr>
    </w:p>
    <w:p w14:paraId="4C10EFA5" w14:textId="77777777" w:rsidR="00E33D60" w:rsidRDefault="00E33D60" w:rsidP="00A41A8D">
      <w:pPr>
        <w:tabs>
          <w:tab w:val="center" w:pos="4680"/>
        </w:tabs>
        <w:suppressAutoHyphens/>
        <w:rPr>
          <w:ins w:id="30" w:author="Manchester Clerk" w:date="2022-01-28T13:02:00Z"/>
          <w:rFonts w:ascii="Arial" w:hAnsi="Arial"/>
          <w:b/>
          <w:sz w:val="23"/>
          <w:szCs w:val="23"/>
        </w:rPr>
      </w:pPr>
    </w:p>
    <w:p w14:paraId="4D83F03B" w14:textId="54549625" w:rsidR="00A41A8D" w:rsidRDefault="00BB3F0F" w:rsidP="00A41A8D">
      <w:pPr>
        <w:tabs>
          <w:tab w:val="center" w:pos="4680"/>
        </w:tabs>
        <w:suppressAutoHyphens/>
        <w:rPr>
          <w:rFonts w:ascii="Arial" w:hAnsi="Arial"/>
          <w:b/>
          <w:sz w:val="23"/>
          <w:szCs w:val="23"/>
        </w:rPr>
      </w:pPr>
      <w:r w:rsidRPr="0059562C">
        <w:rPr>
          <w:rFonts w:ascii="Arial" w:hAnsi="Arial"/>
          <w:b/>
          <w:sz w:val="23"/>
          <w:szCs w:val="23"/>
        </w:rPr>
        <w:t>A</w:t>
      </w:r>
      <w:r w:rsidR="00A41A8D">
        <w:rPr>
          <w:rFonts w:ascii="Arial" w:hAnsi="Arial"/>
          <w:b/>
          <w:sz w:val="23"/>
          <w:szCs w:val="23"/>
        </w:rPr>
        <w:t>ll</w:t>
      </w:r>
      <w:r w:rsidRPr="0059562C">
        <w:rPr>
          <w:rFonts w:ascii="Arial" w:hAnsi="Arial"/>
          <w:b/>
          <w:sz w:val="23"/>
          <w:szCs w:val="23"/>
        </w:rPr>
        <w:t xml:space="preserve"> </w:t>
      </w:r>
      <w:r w:rsidR="00A41A8D">
        <w:rPr>
          <w:rFonts w:ascii="Arial" w:hAnsi="Arial"/>
          <w:b/>
          <w:sz w:val="23"/>
          <w:szCs w:val="23"/>
        </w:rPr>
        <w:t>polling places will open at</w:t>
      </w:r>
      <w:r w:rsidRPr="0059562C">
        <w:rPr>
          <w:rFonts w:ascii="Arial" w:hAnsi="Arial"/>
          <w:b/>
          <w:sz w:val="23"/>
          <w:szCs w:val="23"/>
        </w:rPr>
        <w:t xml:space="preserve"> 7:00 A.M. </w:t>
      </w:r>
      <w:r w:rsidR="00A41A8D">
        <w:rPr>
          <w:rFonts w:ascii="Arial" w:hAnsi="Arial"/>
          <w:b/>
          <w:sz w:val="23"/>
          <w:szCs w:val="23"/>
        </w:rPr>
        <w:t>and will close at</w:t>
      </w:r>
      <w:r w:rsidRPr="0059562C">
        <w:rPr>
          <w:rFonts w:ascii="Arial" w:hAnsi="Arial"/>
          <w:b/>
          <w:sz w:val="23"/>
          <w:szCs w:val="23"/>
        </w:rPr>
        <w:t xml:space="preserve"> 8:00 P.M.</w:t>
      </w:r>
      <w:r w:rsidR="00A41A8D">
        <w:rPr>
          <w:rFonts w:ascii="Arial" w:hAnsi="Arial"/>
          <w:b/>
          <w:sz w:val="23"/>
          <w:szCs w:val="23"/>
        </w:rPr>
        <w:t xml:space="preserve"> </w:t>
      </w:r>
      <w:r w:rsidR="00A41A8D" w:rsidRPr="0059562C">
        <w:rPr>
          <w:rFonts w:ascii="Arial" w:hAnsi="Arial"/>
          <w:b/>
          <w:sz w:val="23"/>
          <w:szCs w:val="23"/>
        </w:rPr>
        <w:t xml:space="preserve">All polling places are accessible to elderly and </w:t>
      </w:r>
      <w:r w:rsidR="004150B9">
        <w:rPr>
          <w:rFonts w:ascii="Arial" w:hAnsi="Arial"/>
          <w:b/>
          <w:sz w:val="23"/>
          <w:szCs w:val="23"/>
        </w:rPr>
        <w:t>voters with disabilities</w:t>
      </w:r>
      <w:r w:rsidR="00A41A8D">
        <w:rPr>
          <w:rFonts w:ascii="Arial" w:hAnsi="Arial"/>
          <w:b/>
          <w:sz w:val="23"/>
          <w:szCs w:val="23"/>
        </w:rPr>
        <w:t>*</w:t>
      </w:r>
      <w:r w:rsidR="00A41A8D" w:rsidRPr="0059562C">
        <w:rPr>
          <w:rFonts w:ascii="Arial" w:hAnsi="Arial"/>
          <w:b/>
          <w:sz w:val="23"/>
          <w:szCs w:val="23"/>
        </w:rPr>
        <w:t>.</w:t>
      </w:r>
    </w:p>
    <w:p w14:paraId="005C8E9E" w14:textId="77777777" w:rsidR="00A41A8D" w:rsidRDefault="00A41A8D" w:rsidP="00A41A8D">
      <w:pPr>
        <w:tabs>
          <w:tab w:val="left" w:pos="144"/>
          <w:tab w:val="left" w:pos="1296"/>
          <w:tab w:val="left" w:pos="2448"/>
          <w:tab w:val="left" w:pos="3600"/>
          <w:tab w:val="left" w:pos="4752"/>
          <w:tab w:val="left" w:pos="5904"/>
          <w:tab w:val="left" w:pos="7056"/>
          <w:tab w:val="left" w:pos="8208"/>
        </w:tabs>
        <w:suppressAutoHyphens/>
        <w:spacing w:line="240" w:lineRule="exact"/>
        <w:ind w:right="-450"/>
        <w:rPr>
          <w:rFonts w:ascii="Arial" w:hAnsi="Arial"/>
          <w:b/>
          <w:iCs/>
          <w:sz w:val="22"/>
          <w:szCs w:val="22"/>
        </w:rPr>
      </w:pPr>
    </w:p>
    <w:p w14:paraId="3071D043" w14:textId="1E71BF5A" w:rsidR="00A41A8D" w:rsidRPr="00A41A8D" w:rsidDel="00E33D60" w:rsidRDefault="00A41A8D" w:rsidP="00A41A8D">
      <w:pPr>
        <w:tabs>
          <w:tab w:val="left" w:pos="144"/>
          <w:tab w:val="left" w:pos="1296"/>
          <w:tab w:val="left" w:pos="2448"/>
          <w:tab w:val="left" w:pos="3600"/>
          <w:tab w:val="left" w:pos="4752"/>
          <w:tab w:val="left" w:pos="5904"/>
          <w:tab w:val="left" w:pos="7056"/>
          <w:tab w:val="left" w:pos="8208"/>
        </w:tabs>
        <w:suppressAutoHyphens/>
        <w:spacing w:line="240" w:lineRule="exact"/>
        <w:ind w:right="-450"/>
        <w:rPr>
          <w:del w:id="31" w:author="Manchester Clerk" w:date="2022-01-28T13:04:00Z"/>
          <w:rFonts w:ascii="Arial" w:hAnsi="Arial"/>
          <w:iCs/>
          <w:sz w:val="20"/>
        </w:rPr>
      </w:pPr>
      <w:del w:id="32" w:author="Manchester Clerk" w:date="2022-01-28T13:04:00Z">
        <w:r w:rsidDel="00E33D60">
          <w:rPr>
            <w:rFonts w:ascii="Arial" w:hAnsi="Arial"/>
            <w:b/>
            <w:iCs/>
            <w:sz w:val="22"/>
            <w:szCs w:val="22"/>
          </w:rPr>
          <w:delText>*</w:delText>
        </w:r>
        <w:r w:rsidRPr="00A41A8D" w:rsidDel="00E33D60">
          <w:rPr>
            <w:rFonts w:ascii="Arial" w:hAnsi="Arial"/>
            <w:b/>
            <w:iCs/>
            <w:sz w:val="22"/>
            <w:szCs w:val="22"/>
          </w:rPr>
          <w:delText>(</w:delText>
        </w:r>
        <w:r w:rsidRPr="00A41A8D" w:rsidDel="00E33D60">
          <w:rPr>
            <w:rFonts w:ascii="Arial" w:hAnsi="Arial"/>
            <w:b/>
            <w:iCs/>
            <w:sz w:val="20"/>
          </w:rPr>
          <w:delText xml:space="preserve">Note: </w:delText>
        </w:r>
        <w:r w:rsidRPr="00A33919" w:rsidDel="00E33D60">
          <w:rPr>
            <w:rFonts w:ascii="Arial" w:hAnsi="Arial"/>
            <w:i/>
            <w:sz w:val="20"/>
          </w:rPr>
          <w:delText xml:space="preserve">This notice </w:delText>
        </w:r>
        <w:r w:rsidRPr="00A33919" w:rsidDel="00E33D60">
          <w:rPr>
            <w:rFonts w:ascii="Arial" w:hAnsi="Arial"/>
            <w:i/>
            <w:sz w:val="20"/>
            <w:u w:val="single"/>
          </w:rPr>
          <w:delText>must contain a statement about accessibility</w:delText>
        </w:r>
        <w:r w:rsidRPr="00A33919" w:rsidDel="00E33D60">
          <w:rPr>
            <w:rFonts w:ascii="Arial" w:hAnsi="Arial"/>
            <w:i/>
            <w:sz w:val="20"/>
          </w:rPr>
          <w:delText xml:space="preserve"> for the elderly and </w:delText>
        </w:r>
        <w:r w:rsidR="004150B9" w:rsidDel="00E33D60">
          <w:rPr>
            <w:rFonts w:ascii="Arial" w:hAnsi="Arial"/>
            <w:i/>
            <w:sz w:val="20"/>
          </w:rPr>
          <w:delText>people with disabilities</w:delText>
        </w:r>
        <w:r w:rsidR="004150B9" w:rsidRPr="00A33919" w:rsidDel="00E33D60">
          <w:rPr>
            <w:rFonts w:ascii="Arial" w:hAnsi="Arial"/>
            <w:i/>
            <w:sz w:val="20"/>
          </w:rPr>
          <w:delText xml:space="preserve"> </w:delText>
        </w:r>
        <w:r w:rsidRPr="00A33919" w:rsidDel="00E33D60">
          <w:rPr>
            <w:rFonts w:ascii="Arial" w:hAnsi="Arial"/>
            <w:i/>
            <w:sz w:val="20"/>
          </w:rPr>
          <w:delText>at each polling place.  If any polling places are not accessible or in compliance with federal law, contact the Wisconsin Elections Commission.)</w:delText>
        </w:r>
      </w:del>
    </w:p>
    <w:p w14:paraId="3E7C29B7" w14:textId="77777777" w:rsidR="00A41A8D" w:rsidRDefault="00A41A8D">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p w14:paraId="333971D0" w14:textId="4694332D"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r w:rsidRPr="00751709">
        <w:rPr>
          <w:rFonts w:ascii="Helvetica" w:hAnsi="Helvetica"/>
          <w:sz w:val="22"/>
          <w:szCs w:val="22"/>
        </w:rPr>
        <w:t>If you have any questions concerning your polling place, contact the municipal clerk.</w:t>
      </w:r>
    </w:p>
    <w:p w14:paraId="3DD013AD" w14:textId="77777777"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p w14:paraId="728FA8E3" w14:textId="2BE07EAE" w:rsidR="00BB3F0F" w:rsidRPr="0059562C" w:rsidRDefault="00BB3F0F">
      <w:pPr>
        <w:tabs>
          <w:tab w:val="center" w:pos="4680"/>
        </w:tabs>
        <w:suppressAutoHyphens/>
        <w:spacing w:line="240" w:lineRule="exact"/>
        <w:rPr>
          <w:rFonts w:ascii="Arial" w:hAnsi="Arial"/>
          <w:b/>
          <w:sz w:val="23"/>
          <w:szCs w:val="23"/>
        </w:rPr>
      </w:pPr>
      <w:r w:rsidRPr="0059562C">
        <w:rPr>
          <w:rFonts w:ascii="Arial" w:hAnsi="Arial"/>
          <w:b/>
          <w:sz w:val="23"/>
          <w:szCs w:val="23"/>
        </w:rPr>
        <w:tab/>
      </w:r>
      <w:del w:id="33" w:author="Manchester Clerk" w:date="2022-01-28T13:02:00Z">
        <w:r w:rsidRPr="0059562C" w:rsidDel="00E33D60">
          <w:rPr>
            <w:rFonts w:ascii="Arial" w:hAnsi="Arial"/>
            <w:b/>
            <w:sz w:val="23"/>
            <w:szCs w:val="23"/>
          </w:rPr>
          <w:delText>(</w:delText>
        </w:r>
        <w:r w:rsidR="0059562C" w:rsidRPr="0059562C" w:rsidDel="00E33D60">
          <w:rPr>
            <w:rFonts w:ascii="Arial" w:hAnsi="Arial"/>
            <w:b/>
            <w:sz w:val="23"/>
            <w:szCs w:val="23"/>
          </w:rPr>
          <w:delText>Name of Municipal Clerk)</w:delText>
        </w:r>
      </w:del>
      <w:ins w:id="34" w:author="Manchester Clerk" w:date="2024-10-11T15:10:00Z" w16du:dateUtc="2024-10-11T20:10:00Z">
        <w:r w:rsidR="00A275E9">
          <w:rPr>
            <w:rFonts w:ascii="Arial" w:hAnsi="Arial"/>
            <w:b/>
            <w:sz w:val="23"/>
            <w:szCs w:val="23"/>
          </w:rPr>
          <w:t>Clare Mc</w:t>
        </w:r>
        <w:r w:rsidR="00CE06DB">
          <w:rPr>
            <w:rFonts w:ascii="Arial" w:hAnsi="Arial"/>
            <w:b/>
            <w:sz w:val="23"/>
            <w:szCs w:val="23"/>
          </w:rPr>
          <w:t>Namara</w:t>
        </w:r>
      </w:ins>
    </w:p>
    <w:p w14:paraId="0C4F12E4" w14:textId="1A9BE4B6" w:rsidR="00BB3F0F" w:rsidRPr="0059562C" w:rsidRDefault="0059562C">
      <w:pPr>
        <w:tabs>
          <w:tab w:val="center" w:pos="4680"/>
        </w:tabs>
        <w:suppressAutoHyphens/>
        <w:spacing w:line="240" w:lineRule="exact"/>
        <w:rPr>
          <w:rFonts w:ascii="Arial" w:hAnsi="Arial"/>
          <w:b/>
          <w:sz w:val="23"/>
          <w:szCs w:val="23"/>
        </w:rPr>
      </w:pPr>
      <w:r w:rsidRPr="0059562C">
        <w:rPr>
          <w:rFonts w:ascii="Arial" w:hAnsi="Arial"/>
          <w:b/>
          <w:sz w:val="23"/>
          <w:szCs w:val="23"/>
        </w:rPr>
        <w:tab/>
      </w:r>
      <w:ins w:id="35" w:author="Manchester Clerk" w:date="2024-10-11T15:15:00Z" w16du:dateUtc="2024-10-11T20:15:00Z">
        <w:r w:rsidR="002E464A">
          <w:rPr>
            <w:rFonts w:ascii="Arial" w:hAnsi="Arial"/>
            <w:b/>
            <w:sz w:val="23"/>
            <w:szCs w:val="23"/>
          </w:rPr>
          <w:t>N3140 State Hwy 27</w:t>
        </w:r>
      </w:ins>
      <w:del w:id="36" w:author="Manchester Clerk" w:date="2022-01-28T13:03:00Z">
        <w:r w:rsidRPr="0059562C" w:rsidDel="00E33D60">
          <w:rPr>
            <w:rFonts w:ascii="Arial" w:hAnsi="Arial"/>
            <w:b/>
            <w:sz w:val="23"/>
            <w:szCs w:val="23"/>
          </w:rPr>
          <w:delText>(Address)</w:delText>
        </w:r>
      </w:del>
    </w:p>
    <w:p w14:paraId="50946335" w14:textId="08D83753" w:rsidR="00BB3F0F" w:rsidRPr="0059562C" w:rsidRDefault="0059562C">
      <w:pPr>
        <w:tabs>
          <w:tab w:val="center" w:pos="4680"/>
        </w:tabs>
        <w:suppressAutoHyphens/>
        <w:spacing w:line="240" w:lineRule="exact"/>
        <w:rPr>
          <w:rFonts w:ascii="Arial" w:hAnsi="Arial"/>
          <w:b/>
          <w:sz w:val="23"/>
          <w:szCs w:val="23"/>
        </w:rPr>
      </w:pPr>
      <w:r w:rsidRPr="0059562C">
        <w:rPr>
          <w:rFonts w:ascii="Arial" w:hAnsi="Arial"/>
          <w:b/>
          <w:sz w:val="23"/>
          <w:szCs w:val="23"/>
        </w:rPr>
        <w:tab/>
      </w:r>
      <w:del w:id="37" w:author="Manchester Clerk" w:date="2022-01-28T13:03:00Z">
        <w:r w:rsidRPr="0059562C" w:rsidDel="00E33D60">
          <w:rPr>
            <w:rFonts w:ascii="Arial" w:hAnsi="Arial"/>
            <w:b/>
            <w:sz w:val="23"/>
            <w:szCs w:val="23"/>
          </w:rPr>
          <w:delText>(Telephone)</w:delText>
        </w:r>
      </w:del>
      <w:ins w:id="38" w:author="Manchester Clerk" w:date="2024-10-11T15:11:00Z" w16du:dateUtc="2024-10-11T20:11:00Z">
        <w:r w:rsidR="008924D1">
          <w:rPr>
            <w:rFonts w:ascii="Arial" w:hAnsi="Arial"/>
            <w:b/>
            <w:sz w:val="23"/>
            <w:szCs w:val="23"/>
          </w:rPr>
          <w:t>952-215-6772</w:t>
        </w:r>
      </w:ins>
    </w:p>
    <w:p w14:paraId="67AED2CD" w14:textId="7C3F9E6F" w:rsidR="00BB3F0F" w:rsidRDefault="0059562C" w:rsidP="00DA714F">
      <w:pPr>
        <w:pBdr>
          <w:bottom w:val="single" w:sz="12" w:space="1" w:color="auto"/>
        </w:pBdr>
        <w:tabs>
          <w:tab w:val="center" w:pos="4680"/>
        </w:tabs>
        <w:suppressAutoHyphens/>
        <w:spacing w:after="80" w:line="240" w:lineRule="exact"/>
        <w:rPr>
          <w:ins w:id="39" w:author="Manchester Clerk" w:date="2022-01-28T13:06:00Z"/>
          <w:rFonts w:ascii="Arial" w:hAnsi="Arial"/>
          <w:b/>
          <w:sz w:val="23"/>
          <w:szCs w:val="23"/>
        </w:rPr>
      </w:pPr>
      <w:r w:rsidRPr="0059562C">
        <w:rPr>
          <w:rFonts w:ascii="Arial" w:hAnsi="Arial"/>
          <w:b/>
          <w:sz w:val="23"/>
          <w:szCs w:val="23"/>
        </w:rPr>
        <w:tab/>
      </w:r>
      <w:del w:id="40" w:author="Manchester Clerk" w:date="2022-01-28T13:03:00Z">
        <w:r w:rsidRPr="0059562C" w:rsidDel="00E33D60">
          <w:rPr>
            <w:rFonts w:ascii="Arial" w:hAnsi="Arial"/>
            <w:b/>
            <w:sz w:val="23"/>
            <w:szCs w:val="23"/>
          </w:rPr>
          <w:delText>(Office Hours)</w:delText>
        </w:r>
      </w:del>
      <w:ins w:id="41" w:author="Manchester Clerk" w:date="2022-01-28T13:03:00Z">
        <w:r w:rsidR="00E33D60">
          <w:rPr>
            <w:rFonts w:ascii="Arial" w:hAnsi="Arial"/>
            <w:b/>
            <w:sz w:val="23"/>
            <w:szCs w:val="23"/>
          </w:rPr>
          <w:t>by Appointment</w:t>
        </w:r>
      </w:ins>
    </w:p>
    <w:p w14:paraId="01886AFF" w14:textId="77777777" w:rsidR="00080676" w:rsidRPr="0059562C" w:rsidRDefault="00080676" w:rsidP="00DA714F">
      <w:pPr>
        <w:pBdr>
          <w:bottom w:val="single" w:sz="12" w:space="1" w:color="auto"/>
        </w:pBdr>
        <w:tabs>
          <w:tab w:val="center" w:pos="4680"/>
        </w:tabs>
        <w:suppressAutoHyphens/>
        <w:spacing w:after="80" w:line="240" w:lineRule="exact"/>
        <w:rPr>
          <w:rFonts w:ascii="Arial" w:hAnsi="Arial"/>
          <w:b/>
          <w:sz w:val="23"/>
          <w:szCs w:val="23"/>
        </w:rPr>
      </w:pPr>
    </w:p>
    <w:p w14:paraId="4315153F" w14:textId="291B06EF" w:rsidR="00E33D60" w:rsidRPr="00751709" w:rsidRDefault="0059562C" w:rsidP="0059562C">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b/>
          <w:sz w:val="22"/>
          <w:szCs w:val="22"/>
        </w:rPr>
      </w:pPr>
      <w:del w:id="42" w:author="Manchester Clerk" w:date="2022-01-28T13:04:00Z">
        <w:r w:rsidDel="00E33D60">
          <w:rPr>
            <w:rFonts w:ascii="Arial" w:hAnsi="Arial"/>
            <w:b/>
            <w:sz w:val="22"/>
            <w:szCs w:val="22"/>
          </w:rPr>
          <w:delText>______________________________________________________</w:delText>
        </w:r>
      </w:del>
    </w:p>
    <w:p w14:paraId="46138D5C" w14:textId="4CA0758B" w:rsidR="004D5771" w:rsidRPr="0059562C" w:rsidDel="00E33D60" w:rsidRDefault="004D5771" w:rsidP="00057FC2">
      <w:pPr>
        <w:tabs>
          <w:tab w:val="left" w:pos="144"/>
          <w:tab w:val="left" w:pos="1296"/>
          <w:tab w:val="left" w:pos="2448"/>
          <w:tab w:val="left" w:pos="3600"/>
          <w:tab w:val="left" w:pos="4752"/>
          <w:tab w:val="left" w:pos="5904"/>
          <w:tab w:val="left" w:pos="7056"/>
          <w:tab w:val="left" w:pos="8208"/>
        </w:tabs>
        <w:suppressAutoHyphens/>
        <w:spacing w:before="80" w:after="80" w:line="240" w:lineRule="exact"/>
        <w:ind w:right="-360"/>
        <w:rPr>
          <w:del w:id="43" w:author="Manchester Clerk" w:date="2022-01-28T13:03:00Z"/>
          <w:rFonts w:ascii="Arial" w:hAnsi="Arial"/>
          <w:i/>
          <w:sz w:val="20"/>
        </w:rPr>
      </w:pPr>
      <w:del w:id="44" w:author="Manchester Clerk" w:date="2022-01-28T13:03:00Z">
        <w:r w:rsidRPr="0059562C" w:rsidDel="00E33D60">
          <w:rPr>
            <w:rFonts w:ascii="Arial" w:hAnsi="Arial"/>
            <w:i/>
            <w:sz w:val="20"/>
          </w:rPr>
          <w:delText>(</w:delText>
        </w:r>
        <w:r w:rsidR="001879A2" w:rsidRPr="0059562C" w:rsidDel="00E33D60">
          <w:rPr>
            <w:rFonts w:ascii="Arial" w:hAnsi="Arial"/>
            <w:i/>
            <w:sz w:val="20"/>
          </w:rPr>
          <w:delText>Add the following</w:delText>
        </w:r>
        <w:r w:rsidRPr="0059562C" w:rsidDel="00E33D60">
          <w:rPr>
            <w:rFonts w:ascii="Arial" w:hAnsi="Arial"/>
            <w:i/>
            <w:sz w:val="20"/>
          </w:rPr>
          <w:delText xml:space="preserve"> language when</w:delText>
        </w:r>
        <w:r w:rsidR="001879A2" w:rsidRPr="0059562C" w:rsidDel="00E33D60">
          <w:rPr>
            <w:rFonts w:ascii="Arial" w:hAnsi="Arial"/>
            <w:i/>
            <w:sz w:val="20"/>
          </w:rPr>
          <w:delText xml:space="preserve"> the municipality has a separate Municipal Board of Canvassers or when there are no municipal offices or referenda on the </w:delText>
        </w:r>
        <w:r w:rsidR="00751709" w:rsidRPr="0059562C" w:rsidDel="00E33D60">
          <w:rPr>
            <w:rFonts w:ascii="Arial" w:hAnsi="Arial"/>
            <w:i/>
            <w:sz w:val="20"/>
          </w:rPr>
          <w:delText>ballot.</w:delText>
        </w:r>
        <w:r w:rsidRPr="0059562C" w:rsidDel="00E33D60">
          <w:rPr>
            <w:rFonts w:ascii="Arial" w:hAnsi="Arial"/>
            <w:i/>
            <w:sz w:val="20"/>
          </w:rPr>
          <w:delText>)</w:delText>
        </w:r>
      </w:del>
    </w:p>
    <w:p w14:paraId="7722DF1B" w14:textId="2E4BD6DE" w:rsidR="00B161AD" w:rsidRPr="0059562C" w:rsidDel="00E33D60" w:rsidRDefault="004D5771" w:rsidP="0059562C">
      <w:pPr>
        <w:tabs>
          <w:tab w:val="center" w:pos="4680"/>
        </w:tabs>
        <w:suppressAutoHyphens/>
        <w:rPr>
          <w:del w:id="45" w:author="Manchester Clerk" w:date="2022-01-28T13:04:00Z"/>
          <w:rFonts w:ascii="Arial" w:hAnsi="Arial"/>
          <w:b/>
          <w:sz w:val="23"/>
          <w:szCs w:val="23"/>
          <w:u w:val="single"/>
        </w:rPr>
      </w:pPr>
      <w:del w:id="46" w:author="Manchester Clerk" w:date="2022-01-28T13:04:00Z">
        <w:r w:rsidRPr="0059562C" w:rsidDel="00E33D60">
          <w:rPr>
            <w:rFonts w:ascii="Arial" w:hAnsi="Arial"/>
            <w:b/>
            <w:sz w:val="23"/>
            <w:szCs w:val="23"/>
            <w:u w:val="single"/>
          </w:rPr>
          <w:delText xml:space="preserve">Notice of Meeting of the Local Board of Canvassers </w:delText>
        </w:r>
      </w:del>
    </w:p>
    <w:p w14:paraId="0FD6031A" w14:textId="0441DF96" w:rsidR="00DA1968" w:rsidRPr="00751709" w:rsidDel="00E33D60" w:rsidRDefault="00DA1968" w:rsidP="00DA1968">
      <w:pPr>
        <w:pStyle w:val="Default"/>
        <w:rPr>
          <w:del w:id="47" w:author="Manchester Clerk" w:date="2022-01-28T13:04:00Z"/>
          <w:rFonts w:ascii="Helvetica" w:hAnsi="Helvetica"/>
          <w:color w:val="auto"/>
          <w:sz w:val="22"/>
          <w:szCs w:val="22"/>
        </w:rPr>
      </w:pPr>
      <w:del w:id="48" w:author="Manchester Clerk" w:date="2022-01-28T13:04:00Z">
        <w:r w:rsidRPr="00751709" w:rsidDel="00E33D60">
          <w:rPr>
            <w:rFonts w:ascii="Helvetica" w:hAnsi="Helvetica"/>
            <w:color w:val="auto"/>
            <w:sz w:val="22"/>
            <w:szCs w:val="22"/>
          </w:rPr>
          <w:delText>At the close of voting on Election Day, pursuant to the provisions of Wis. Stat. § 19.84, the Election Inspectors at each polling place will convene as the Local Canvassing Board for the purpose of conducting the local canvass pursuant to Wis. Stat. §</w:delText>
        </w:r>
        <w:r w:rsidR="00751709" w:rsidDel="00E33D60">
          <w:rPr>
            <w:rFonts w:ascii="Helvetica" w:hAnsi="Helvetica"/>
            <w:color w:val="auto"/>
            <w:sz w:val="22"/>
            <w:szCs w:val="22"/>
          </w:rPr>
          <w:delText xml:space="preserve"> </w:delText>
        </w:r>
        <w:r w:rsidRPr="00751709" w:rsidDel="00E33D60">
          <w:rPr>
            <w:rFonts w:ascii="Helvetica" w:hAnsi="Helvetica"/>
            <w:color w:val="auto"/>
            <w:sz w:val="22"/>
            <w:szCs w:val="22"/>
          </w:rPr>
          <w:delText xml:space="preserve">7.51. </w:delText>
        </w:r>
        <w:r w:rsidR="00751709" w:rsidDel="00E33D60">
          <w:rPr>
            <w:rFonts w:ascii="Helvetica" w:hAnsi="Helvetica"/>
            <w:color w:val="auto"/>
            <w:sz w:val="22"/>
            <w:szCs w:val="22"/>
          </w:rPr>
          <w:delText xml:space="preserve"> </w:delText>
        </w:r>
        <w:r w:rsidRPr="00751709" w:rsidDel="00E33D60">
          <w:rPr>
            <w:rFonts w:ascii="Helvetica" w:hAnsi="Helvetica"/>
            <w:color w:val="auto"/>
            <w:sz w:val="22"/>
            <w:szCs w:val="22"/>
          </w:rPr>
          <w:delText xml:space="preserve">This meeting will be open to the public pursuant to Wis. Stat. §§ 19.81-89. </w:delText>
        </w:r>
      </w:del>
    </w:p>
    <w:p w14:paraId="2041AC54" w14:textId="6E2B22F4" w:rsidR="00B161AD" w:rsidRPr="00DA714F" w:rsidDel="00E33D60" w:rsidRDefault="00B161AD" w:rsidP="00DA1968">
      <w:pPr>
        <w:pStyle w:val="Default"/>
        <w:rPr>
          <w:del w:id="49" w:author="Manchester Clerk" w:date="2022-01-28T13:04:00Z"/>
          <w:rFonts w:ascii="Helvetica" w:hAnsi="Helvetica"/>
          <w:color w:val="auto"/>
          <w:sz w:val="16"/>
          <w:szCs w:val="16"/>
        </w:rPr>
      </w:pPr>
    </w:p>
    <w:p w14:paraId="127CC89E" w14:textId="32B837AF" w:rsidR="00B161AD" w:rsidRPr="0059562C" w:rsidDel="00E33D60" w:rsidRDefault="00B161AD" w:rsidP="0059562C">
      <w:pPr>
        <w:tabs>
          <w:tab w:val="left" w:pos="144"/>
          <w:tab w:val="left" w:pos="1296"/>
          <w:tab w:val="left" w:pos="2448"/>
          <w:tab w:val="left" w:pos="3600"/>
          <w:tab w:val="left" w:pos="4752"/>
          <w:tab w:val="left" w:pos="5904"/>
          <w:tab w:val="left" w:pos="7056"/>
          <w:tab w:val="left" w:pos="8208"/>
        </w:tabs>
        <w:suppressAutoHyphens/>
        <w:spacing w:after="80" w:line="240" w:lineRule="exact"/>
        <w:ind w:right="-360"/>
        <w:rPr>
          <w:del w:id="50" w:author="Manchester Clerk" w:date="2022-01-28T13:04:00Z"/>
          <w:rFonts w:ascii="Arial" w:hAnsi="Arial"/>
          <w:i/>
          <w:sz w:val="20"/>
        </w:rPr>
      </w:pPr>
      <w:del w:id="51" w:author="Manchester Clerk" w:date="2022-01-28T13:04:00Z">
        <w:r w:rsidRPr="0059562C" w:rsidDel="00E33D60">
          <w:rPr>
            <w:rFonts w:ascii="Arial" w:hAnsi="Arial"/>
            <w:i/>
            <w:sz w:val="20"/>
          </w:rPr>
          <w:delText>(</w:delText>
        </w:r>
        <w:r w:rsidR="001879A2" w:rsidRPr="0059562C" w:rsidDel="00E33D60">
          <w:rPr>
            <w:rFonts w:ascii="Arial" w:hAnsi="Arial"/>
            <w:i/>
            <w:sz w:val="20"/>
          </w:rPr>
          <w:delText xml:space="preserve">Add the following </w:delText>
        </w:r>
        <w:r w:rsidRPr="0059562C" w:rsidDel="00E33D60">
          <w:rPr>
            <w:rFonts w:ascii="Arial" w:hAnsi="Arial"/>
            <w:i/>
            <w:sz w:val="20"/>
          </w:rPr>
          <w:delText xml:space="preserve">language </w:delText>
        </w:r>
        <w:r w:rsidR="001879A2" w:rsidRPr="0059562C" w:rsidDel="00E33D60">
          <w:rPr>
            <w:rFonts w:ascii="Arial" w:hAnsi="Arial"/>
            <w:i/>
            <w:sz w:val="20"/>
          </w:rPr>
          <w:delText xml:space="preserve">when the inspectors serve as the Municipal Board of Canvassers </w:delText>
        </w:r>
        <w:r w:rsidR="0059653D" w:rsidDel="00E33D60">
          <w:rPr>
            <w:rFonts w:ascii="Arial" w:hAnsi="Arial"/>
            <w:i/>
            <w:sz w:val="20"/>
          </w:rPr>
          <w:delText>and</w:delText>
        </w:r>
        <w:r w:rsidR="001879A2" w:rsidRPr="0059562C" w:rsidDel="00E33D60">
          <w:rPr>
            <w:rFonts w:ascii="Arial" w:hAnsi="Arial"/>
            <w:i/>
            <w:sz w:val="20"/>
          </w:rPr>
          <w:delText xml:space="preserve"> there are municipal offices or referenda on the ballot</w:delText>
        </w:r>
        <w:r w:rsidR="00751709" w:rsidRPr="0059562C" w:rsidDel="00E33D60">
          <w:rPr>
            <w:rFonts w:ascii="Arial" w:hAnsi="Arial"/>
            <w:i/>
            <w:sz w:val="20"/>
          </w:rPr>
          <w:delText>.</w:delText>
        </w:r>
        <w:r w:rsidRPr="0059562C" w:rsidDel="00E33D60">
          <w:rPr>
            <w:rFonts w:ascii="Arial" w:hAnsi="Arial"/>
            <w:i/>
            <w:sz w:val="20"/>
          </w:rPr>
          <w:delText>)</w:delText>
        </w:r>
      </w:del>
    </w:p>
    <w:p w14:paraId="58290E6B" w14:textId="77777777" w:rsidR="00751709" w:rsidRPr="0059562C" w:rsidRDefault="00751709" w:rsidP="0059562C">
      <w:pPr>
        <w:tabs>
          <w:tab w:val="center" w:pos="4680"/>
        </w:tabs>
        <w:suppressAutoHyphens/>
        <w:rPr>
          <w:rFonts w:ascii="Arial" w:hAnsi="Arial"/>
          <w:b/>
          <w:sz w:val="23"/>
          <w:szCs w:val="23"/>
          <w:u w:val="single"/>
        </w:rPr>
      </w:pPr>
      <w:r w:rsidRPr="0059562C">
        <w:rPr>
          <w:rFonts w:ascii="Arial" w:hAnsi="Arial"/>
          <w:b/>
          <w:sz w:val="23"/>
          <w:szCs w:val="23"/>
          <w:u w:val="single"/>
        </w:rPr>
        <w:t>Notice of Meeting of the Local and Municipal Board of Canvassers</w:t>
      </w:r>
      <w:r w:rsidR="00BD0518">
        <w:rPr>
          <w:rFonts w:ascii="Arial" w:hAnsi="Arial"/>
          <w:b/>
          <w:sz w:val="23"/>
          <w:szCs w:val="23"/>
          <w:u w:val="single"/>
        </w:rPr>
        <w:t xml:space="preserve"> (MBOC)</w:t>
      </w:r>
      <w:r w:rsidRPr="0059562C">
        <w:rPr>
          <w:rFonts w:ascii="Arial" w:hAnsi="Arial"/>
          <w:b/>
          <w:sz w:val="23"/>
          <w:szCs w:val="23"/>
          <w:u w:val="single"/>
        </w:rPr>
        <w:t xml:space="preserve"> </w:t>
      </w:r>
    </w:p>
    <w:p w14:paraId="3A1B017A" w14:textId="77777777" w:rsidR="00DA1968" w:rsidRDefault="00DA1968" w:rsidP="00DA1968">
      <w:pPr>
        <w:pStyle w:val="Default"/>
        <w:rPr>
          <w:rFonts w:ascii="Helvetica" w:hAnsi="Helvetica"/>
          <w:color w:val="auto"/>
          <w:sz w:val="22"/>
          <w:szCs w:val="22"/>
        </w:rPr>
      </w:pPr>
      <w:r w:rsidRPr="00751709">
        <w:rPr>
          <w:rFonts w:ascii="Arial" w:hAnsi="Arial"/>
          <w:color w:val="auto"/>
          <w:sz w:val="22"/>
          <w:szCs w:val="22"/>
        </w:rPr>
        <w:t>At the close</w:t>
      </w:r>
      <w:r w:rsidRPr="00751709">
        <w:rPr>
          <w:rFonts w:ascii="Helvetica" w:hAnsi="Helvetica"/>
          <w:color w:val="auto"/>
          <w:sz w:val="22"/>
          <w:szCs w:val="22"/>
        </w:rPr>
        <w:t xml:space="preserve"> of voting on Election Day, pursuant to the provisions of Wis. Stat. § 19.84, the Election Inspectors will convene as a joint meeting of the Local Board of Canvassers and the MB</w:t>
      </w:r>
      <w:r w:rsidR="00BD0518">
        <w:rPr>
          <w:rFonts w:ascii="Helvetica" w:hAnsi="Helvetica"/>
          <w:color w:val="auto"/>
          <w:sz w:val="22"/>
          <w:szCs w:val="22"/>
        </w:rPr>
        <w:t>OC</w:t>
      </w:r>
      <w:r w:rsidRPr="00751709">
        <w:rPr>
          <w:rFonts w:ascii="Helvetica" w:hAnsi="Helvetica"/>
          <w:color w:val="auto"/>
          <w:sz w:val="22"/>
          <w:szCs w:val="22"/>
        </w:rPr>
        <w:t xml:space="preserve"> for the purpose of conducting the local and municipal canvasses pursuant to Wis. Stat. §§7.51 and 7.53(1). This meeting will be open to the public pursuant to Wis. Stat. §§ 19.81-89. </w:t>
      </w:r>
    </w:p>
    <w:p w14:paraId="391480A9" w14:textId="77777777" w:rsidR="00BD0518" w:rsidRPr="00DA714F" w:rsidRDefault="00BD0518" w:rsidP="00DA1968">
      <w:pPr>
        <w:pStyle w:val="Default"/>
        <w:rPr>
          <w:rFonts w:ascii="Helvetica" w:hAnsi="Helvetica"/>
          <w:color w:val="auto"/>
          <w:sz w:val="16"/>
          <w:szCs w:val="16"/>
        </w:rPr>
      </w:pPr>
    </w:p>
    <w:p w14:paraId="629896FA" w14:textId="77777777" w:rsidR="00BD0518" w:rsidRDefault="00BD0518" w:rsidP="00BD0518">
      <w:pPr>
        <w:pStyle w:val="Default"/>
        <w:ind w:right="-450"/>
        <w:rPr>
          <w:rFonts w:ascii="Helvetica" w:hAnsi="Helvetica"/>
          <w:b/>
          <w:color w:val="auto"/>
          <w:sz w:val="22"/>
          <w:szCs w:val="22"/>
          <w:u w:val="single"/>
        </w:rPr>
      </w:pPr>
      <w:r w:rsidRPr="00BD0518">
        <w:rPr>
          <w:rFonts w:ascii="Helvetica" w:hAnsi="Helvetica"/>
          <w:b/>
          <w:color w:val="auto"/>
          <w:sz w:val="22"/>
          <w:szCs w:val="22"/>
          <w:u w:val="single"/>
        </w:rPr>
        <w:t>Notice of Meeting of M</w:t>
      </w:r>
      <w:r>
        <w:rPr>
          <w:rFonts w:ascii="Helvetica" w:hAnsi="Helvetica"/>
          <w:b/>
          <w:color w:val="auto"/>
          <w:sz w:val="22"/>
          <w:szCs w:val="22"/>
          <w:u w:val="single"/>
        </w:rPr>
        <w:t xml:space="preserve">BOC </w:t>
      </w:r>
      <w:r w:rsidRPr="00BD0518">
        <w:rPr>
          <w:rFonts w:ascii="Helvetica" w:hAnsi="Helvetica"/>
          <w:b/>
          <w:color w:val="auto"/>
          <w:sz w:val="22"/>
          <w:szCs w:val="22"/>
          <w:u w:val="single"/>
        </w:rPr>
        <w:t>to Process Rehabilitated Provisional Ballots</w:t>
      </w:r>
    </w:p>
    <w:p w14:paraId="12E4EEE2" w14:textId="77777777" w:rsidR="00BD0518" w:rsidRPr="00BD0518" w:rsidRDefault="00BD0518" w:rsidP="00BD0518">
      <w:pPr>
        <w:pStyle w:val="Default"/>
        <w:ind w:right="-450"/>
        <w:rPr>
          <w:rFonts w:ascii="Helvetica" w:hAnsi="Helvetica"/>
          <w:color w:val="auto"/>
          <w:sz w:val="22"/>
          <w:szCs w:val="22"/>
        </w:rPr>
      </w:pPr>
      <w:r>
        <w:rPr>
          <w:rFonts w:ascii="Helvetica" w:hAnsi="Helvetica"/>
          <w:color w:val="auto"/>
          <w:sz w:val="22"/>
          <w:szCs w:val="22"/>
        </w:rPr>
        <w:t xml:space="preserve">If provisional ballots have been issued and are subsequently </w:t>
      </w:r>
      <w:r w:rsidR="00057FC2">
        <w:rPr>
          <w:rFonts w:ascii="Helvetica" w:hAnsi="Helvetica"/>
          <w:color w:val="auto"/>
          <w:sz w:val="22"/>
          <w:szCs w:val="22"/>
        </w:rPr>
        <w:t>cured</w:t>
      </w:r>
      <w:r>
        <w:rPr>
          <w:rFonts w:ascii="Helvetica" w:hAnsi="Helvetica"/>
          <w:color w:val="auto"/>
          <w:sz w:val="22"/>
          <w:szCs w:val="22"/>
        </w:rPr>
        <w:t xml:space="preserve"> by the voter before 4:30 p.m. on the Friday after the election, the MBOC must meet no later than the following Monday at 9:00 a.m. to process the cured provisional ballots.</w:t>
      </w:r>
      <w:r w:rsidR="00057FC2">
        <w:rPr>
          <w:rFonts w:ascii="Helvetica" w:hAnsi="Helvetica"/>
          <w:color w:val="auto"/>
          <w:sz w:val="22"/>
          <w:szCs w:val="22"/>
        </w:rPr>
        <w:t xml:space="preserve">  This is a public meeting and requires applicable notice.</w:t>
      </w:r>
    </w:p>
    <w:p w14:paraId="73AD0374" w14:textId="37F6BC88" w:rsidR="00BB3F0F"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b/>
          <w:sz w:val="16"/>
          <w:szCs w:val="16"/>
        </w:rPr>
      </w:pPr>
    </w:p>
    <w:p w14:paraId="0FAB74BE" w14:textId="77777777" w:rsidR="00A33919" w:rsidRPr="00DA714F" w:rsidRDefault="00A33919">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b/>
          <w:sz w:val="16"/>
          <w:szCs w:val="16"/>
        </w:rPr>
      </w:pPr>
    </w:p>
    <w:p w14:paraId="4F6A718D" w14:textId="537F82C7" w:rsidR="00BB3F0F" w:rsidRPr="00A41A8D" w:rsidDel="00E33D60" w:rsidRDefault="00751709">
      <w:pPr>
        <w:tabs>
          <w:tab w:val="left" w:pos="144"/>
          <w:tab w:val="left" w:pos="1296"/>
          <w:tab w:val="left" w:pos="2448"/>
          <w:tab w:val="left" w:pos="3600"/>
          <w:tab w:val="left" w:pos="4752"/>
          <w:tab w:val="left" w:pos="5904"/>
          <w:tab w:val="left" w:pos="7056"/>
          <w:tab w:val="left" w:pos="8208"/>
        </w:tabs>
        <w:suppressAutoHyphens/>
        <w:spacing w:line="240" w:lineRule="exact"/>
        <w:rPr>
          <w:del w:id="52" w:author="Manchester Clerk" w:date="2022-01-28T13:04:00Z"/>
          <w:rFonts w:ascii="Arial" w:hAnsi="Arial" w:cs="Arial"/>
          <w:iCs/>
          <w:sz w:val="18"/>
          <w:szCs w:val="18"/>
        </w:rPr>
      </w:pPr>
      <w:del w:id="53" w:author="Manchester Clerk" w:date="2022-01-28T13:04:00Z">
        <w:r w:rsidRPr="00A41A8D" w:rsidDel="00E33D60">
          <w:rPr>
            <w:rFonts w:ascii="Arial" w:hAnsi="Arial" w:cs="Arial"/>
            <w:b/>
            <w:iCs/>
            <w:sz w:val="18"/>
            <w:szCs w:val="18"/>
          </w:rPr>
          <w:delText>(Note:</w:delText>
        </w:r>
        <w:r w:rsidRPr="00A41A8D" w:rsidDel="00E33D60">
          <w:rPr>
            <w:rFonts w:ascii="Arial" w:hAnsi="Arial" w:cs="Arial"/>
            <w:iCs/>
            <w:sz w:val="18"/>
            <w:szCs w:val="18"/>
          </w:rPr>
          <w:delText xml:space="preserve">  The Type D Notice is published by the municipal clerk on the day before each primary and each election held in the </w:delText>
        </w:r>
        <w:r w:rsidRPr="00A41A8D" w:rsidDel="00E33D60">
          <w:rPr>
            <w:rFonts w:ascii="Arial" w:hAnsi="Arial" w:cs="Arial"/>
            <w:iCs/>
            <w:sz w:val="18"/>
            <w:szCs w:val="18"/>
          </w:rPr>
          <w:lastRenderedPageBreak/>
          <w:delText>municipality.  If a weekly paper is used for publication, the notice is published in the closest preceding issue to the day before each primary and each election.  If a municipality chooses to post this notice in lieu of publication, the notice must be posted no later than one week before the primary or election.)</w:delText>
        </w:r>
      </w:del>
    </w:p>
    <w:p w14:paraId="4193042A" w14:textId="77777777" w:rsidR="00BB3F0F" w:rsidRPr="00DA714F"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16"/>
          <w:szCs w:val="16"/>
        </w:rPr>
      </w:pPr>
    </w:p>
    <w:sectPr w:rsidR="00BB3F0F" w:rsidRPr="00DA714F" w:rsidSect="00DA714F">
      <w:headerReference w:type="default" r:id="rId7"/>
      <w:footerReference w:type="default" r:id="rId8"/>
      <w:endnotePr>
        <w:numFmt w:val="decimal"/>
      </w:endnotePr>
      <w:pgSz w:w="12240" w:h="15840" w:code="1"/>
      <w:pgMar w:top="432" w:right="1080" w:bottom="432" w:left="1080" w:header="432"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FE668" w14:textId="77777777" w:rsidR="00D24996" w:rsidRDefault="00D24996">
      <w:pPr>
        <w:spacing w:line="20" w:lineRule="exact"/>
      </w:pPr>
    </w:p>
  </w:endnote>
  <w:endnote w:type="continuationSeparator" w:id="0">
    <w:p w14:paraId="252AE98A" w14:textId="77777777" w:rsidR="00D24996" w:rsidRDefault="00D24996">
      <w:r>
        <w:t xml:space="preserve"> </w:t>
      </w:r>
    </w:p>
  </w:endnote>
  <w:endnote w:type="continuationNotice" w:id="1">
    <w:p w14:paraId="1ED63B0B" w14:textId="77777777" w:rsidR="00D24996" w:rsidRDefault="00D2499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55D5" w14:textId="5383CCB5" w:rsidR="00A41A8D" w:rsidRDefault="00A41A8D" w:rsidP="00A41A8D">
    <w:pPr>
      <w:rPr>
        <w:rFonts w:ascii="Arial" w:hAnsi="Arial" w:cs="Arial"/>
        <w:sz w:val="16"/>
        <w:szCs w:val="16"/>
      </w:rPr>
    </w:pPr>
    <w:bookmarkStart w:id="54" w:name="OLE_LINK1"/>
    <w:r w:rsidRPr="00344F9E">
      <w:rPr>
        <w:rFonts w:ascii="Arial" w:hAnsi="Arial" w:cs="Arial"/>
        <w:b/>
        <w:bCs/>
        <w:sz w:val="16"/>
        <w:szCs w:val="16"/>
      </w:rPr>
      <w:t xml:space="preserve">Type D Notice </w:t>
    </w:r>
    <w:r w:rsidRPr="00344F9E">
      <w:rPr>
        <w:rFonts w:ascii="Arial" w:hAnsi="Arial" w:cs="Arial"/>
        <w:bCs/>
        <w:sz w:val="16"/>
        <w:szCs w:val="16"/>
      </w:rPr>
      <w:t>|</w:t>
    </w:r>
    <w:r w:rsidRPr="00344F9E">
      <w:rPr>
        <w:rFonts w:ascii="Arial" w:hAnsi="Arial" w:cs="Arial"/>
        <w:b/>
        <w:bCs/>
        <w:sz w:val="16"/>
        <w:szCs w:val="16"/>
      </w:rPr>
      <w:t xml:space="preserve"> </w:t>
    </w:r>
    <w:r w:rsidRPr="00344F9E">
      <w:rPr>
        <w:rFonts w:ascii="Arial" w:hAnsi="Arial" w:cs="Arial"/>
        <w:bCs/>
        <w:sz w:val="16"/>
        <w:szCs w:val="16"/>
      </w:rPr>
      <w:t xml:space="preserve">Rev </w:t>
    </w:r>
    <w:r>
      <w:rPr>
        <w:rFonts w:ascii="Arial" w:hAnsi="Arial" w:cs="Arial"/>
        <w:sz w:val="16"/>
        <w:szCs w:val="16"/>
      </w:rPr>
      <w:t>20</w:t>
    </w:r>
    <w:r w:rsidR="002F5DD7">
      <w:rPr>
        <w:rFonts w:ascii="Arial" w:hAnsi="Arial" w:cs="Arial"/>
        <w:sz w:val="16"/>
        <w:szCs w:val="16"/>
      </w:rPr>
      <w:t>21-06</w:t>
    </w:r>
    <w:r w:rsidRPr="00344F9E">
      <w:rPr>
        <w:rFonts w:ascii="Arial" w:hAnsi="Arial" w:cs="Arial"/>
        <w:sz w:val="16"/>
        <w:szCs w:val="16"/>
      </w:rPr>
      <w:t xml:space="preserve"> | </w:t>
    </w:r>
    <w:r>
      <w:rPr>
        <w:rFonts w:ascii="Arial" w:hAnsi="Arial" w:cs="Arial"/>
        <w:sz w:val="16"/>
        <w:szCs w:val="16"/>
      </w:rPr>
      <w:t>Wisconsin Elections Commission</w:t>
    </w:r>
    <w:r w:rsidRPr="00344F9E">
      <w:rPr>
        <w:rFonts w:ascii="Arial" w:hAnsi="Arial" w:cs="Arial"/>
        <w:sz w:val="16"/>
        <w:szCs w:val="16"/>
      </w:rPr>
      <w:t>, P.O. Box 7984, Madison, WI  53707-7984 | 608-261-2028</w:t>
    </w:r>
    <w:hyperlink r:id="rId1" w:history="1"/>
    <w:r w:rsidRPr="00344F9E">
      <w:rPr>
        <w:rFonts w:ascii="Arial" w:hAnsi="Arial" w:cs="Arial"/>
        <w:sz w:val="16"/>
        <w:szCs w:val="16"/>
      </w:rPr>
      <w:t xml:space="preserve"> | </w:t>
    </w:r>
  </w:p>
  <w:p w14:paraId="1828194A" w14:textId="42305B98" w:rsidR="00A41A8D" w:rsidRPr="00A41A8D" w:rsidRDefault="00A41A8D" w:rsidP="00A41A8D">
    <w:pPr>
      <w:rPr>
        <w:rFonts w:ascii="Arial" w:hAnsi="Arial" w:cs="Arial"/>
        <w:sz w:val="16"/>
        <w:szCs w:val="16"/>
      </w:rPr>
    </w:pPr>
    <w:r w:rsidRPr="00344F9E">
      <w:rPr>
        <w:rFonts w:ascii="Arial" w:hAnsi="Arial" w:cs="Arial"/>
        <w:sz w:val="16"/>
        <w:szCs w:val="16"/>
      </w:rPr>
      <w:t xml:space="preserve">web: </w:t>
    </w:r>
    <w:r>
      <w:rPr>
        <w:rFonts w:ascii="Arial" w:hAnsi="Arial" w:cs="Arial"/>
        <w:sz w:val="16"/>
        <w:szCs w:val="16"/>
      </w:rPr>
      <w:t>elections</w:t>
    </w:r>
    <w:r w:rsidRPr="00344F9E">
      <w:rPr>
        <w:rFonts w:ascii="Arial" w:hAnsi="Arial" w:cs="Arial"/>
        <w:sz w:val="16"/>
        <w:szCs w:val="16"/>
      </w:rPr>
      <w:t xml:space="preserve">.wi.gov | email: </w:t>
    </w:r>
    <w:r>
      <w:rPr>
        <w:rFonts w:ascii="Arial" w:hAnsi="Arial" w:cs="Arial"/>
        <w:sz w:val="16"/>
        <w:szCs w:val="16"/>
      </w:rPr>
      <w:t>elections</w:t>
    </w:r>
    <w:r w:rsidRPr="00344F9E">
      <w:rPr>
        <w:rFonts w:ascii="Arial" w:hAnsi="Arial" w:cs="Arial"/>
        <w:sz w:val="16"/>
        <w:szCs w:val="16"/>
      </w:rPr>
      <w:t>@wi.gov</w:t>
    </w:r>
    <w:bookmarkEnd w:id="54"/>
  </w:p>
  <w:p w14:paraId="0F6E37BE" w14:textId="77777777" w:rsidR="00DA714F" w:rsidRDefault="00DA7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149BE" w14:textId="77777777" w:rsidR="00D24996" w:rsidRDefault="00D24996">
      <w:r>
        <w:separator/>
      </w:r>
    </w:p>
  </w:footnote>
  <w:footnote w:type="continuationSeparator" w:id="0">
    <w:p w14:paraId="7DB1EDEE" w14:textId="77777777" w:rsidR="00D24996" w:rsidRDefault="00D2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5661F" w14:textId="2E20283D" w:rsidR="0059562C" w:rsidRDefault="00A41A8D">
    <w:pPr>
      <w:tabs>
        <w:tab w:val="left" w:pos="144"/>
        <w:tab w:val="left" w:pos="1296"/>
        <w:tab w:val="left" w:pos="2448"/>
        <w:tab w:val="left" w:pos="3600"/>
        <w:tab w:val="left" w:pos="4752"/>
        <w:tab w:val="left" w:pos="5904"/>
        <w:tab w:val="left" w:pos="7056"/>
        <w:tab w:val="left" w:pos="8208"/>
      </w:tabs>
      <w:suppressAutoHyphens/>
      <w:spacing w:line="240" w:lineRule="exact"/>
    </w:pPr>
    <w:r>
      <w:rPr>
        <w:noProof/>
      </w:rPr>
      <mc:AlternateContent>
        <mc:Choice Requires="wps">
          <w:drawing>
            <wp:anchor distT="0" distB="0" distL="114300" distR="114300" simplePos="0" relativeHeight="251657728" behindDoc="0" locked="0" layoutInCell="0" allowOverlap="1" wp14:anchorId="63293620" wp14:editId="3D097026">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0E4CC1" w14:textId="77777777" w:rsidR="0059562C" w:rsidRDefault="0059562C">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93620"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" o:allowincell="f" filled="f" stroked="f" strokeweight="0">
              <v:textbox inset="0,0,0,0">
                <w:txbxContent>
                  <w:p w14:paraId="3F0E4CC1" w14:textId="77777777" w:rsidR="0059562C" w:rsidRDefault="0059562C">
                    <w:pPr>
                      <w:tabs>
                        <w:tab w:val="center" w:pos="4680"/>
                        <w:tab w:val="right" w:pos="9360"/>
                      </w:tabs>
                    </w:pPr>
                  </w:p>
                </w:txbxContent>
              </v:textbox>
              <w10:wrap anchorx="page"/>
            </v:rect>
          </w:pict>
        </mc:Fallback>
      </mc:AlternateContent>
    </w:r>
  </w:p>
  <w:p w14:paraId="167B9C3D" w14:textId="77777777" w:rsidR="0059562C" w:rsidRDefault="0059562C">
    <w:pPr>
      <w:tabs>
        <w:tab w:val="left" w:pos="144"/>
        <w:tab w:val="left" w:pos="1296"/>
        <w:tab w:val="left" w:pos="2448"/>
        <w:tab w:val="left" w:pos="3600"/>
        <w:tab w:val="left" w:pos="4752"/>
        <w:tab w:val="left" w:pos="5904"/>
        <w:tab w:val="left" w:pos="7056"/>
        <w:tab w:val="left" w:pos="8208"/>
      </w:tabs>
      <w:suppressAutoHyphens/>
      <w:spacing w:after="140" w:line="100" w:lineRule="exact"/>
      <w:rPr>
        <w:sz w:val="1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chester Clerk">
    <w15:presenceInfo w15:providerId="Windows Live" w15:userId="710fcb3d1fe69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99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FC"/>
    <w:rsid w:val="00057FC2"/>
    <w:rsid w:val="00080676"/>
    <w:rsid w:val="000C13AE"/>
    <w:rsid w:val="00105F08"/>
    <w:rsid w:val="001879A2"/>
    <w:rsid w:val="001B5BEE"/>
    <w:rsid w:val="001D3581"/>
    <w:rsid w:val="002B10FC"/>
    <w:rsid w:val="002E464A"/>
    <w:rsid w:val="002F5DD7"/>
    <w:rsid w:val="00344F9E"/>
    <w:rsid w:val="00381E93"/>
    <w:rsid w:val="00390A49"/>
    <w:rsid w:val="003E026D"/>
    <w:rsid w:val="003F4DF5"/>
    <w:rsid w:val="004150B9"/>
    <w:rsid w:val="00425172"/>
    <w:rsid w:val="004643A2"/>
    <w:rsid w:val="004D5771"/>
    <w:rsid w:val="00552E7D"/>
    <w:rsid w:val="0059562C"/>
    <w:rsid w:val="0059653D"/>
    <w:rsid w:val="00704853"/>
    <w:rsid w:val="00751709"/>
    <w:rsid w:val="008924D1"/>
    <w:rsid w:val="008D3627"/>
    <w:rsid w:val="009A4104"/>
    <w:rsid w:val="00A16CC6"/>
    <w:rsid w:val="00A275E9"/>
    <w:rsid w:val="00A33919"/>
    <w:rsid w:val="00A41A8D"/>
    <w:rsid w:val="00A424B1"/>
    <w:rsid w:val="00A450B7"/>
    <w:rsid w:val="00A53C55"/>
    <w:rsid w:val="00A6448D"/>
    <w:rsid w:val="00AF14C2"/>
    <w:rsid w:val="00B161AD"/>
    <w:rsid w:val="00B46219"/>
    <w:rsid w:val="00BB3F0F"/>
    <w:rsid w:val="00BD0518"/>
    <w:rsid w:val="00C8432A"/>
    <w:rsid w:val="00C87149"/>
    <w:rsid w:val="00CE06DB"/>
    <w:rsid w:val="00D24996"/>
    <w:rsid w:val="00DA1968"/>
    <w:rsid w:val="00DA714F"/>
    <w:rsid w:val="00E04BCA"/>
    <w:rsid w:val="00E33D60"/>
    <w:rsid w:val="00E64B85"/>
    <w:rsid w:val="00E67E77"/>
    <w:rsid w:val="00F363A6"/>
    <w:rsid w:val="00FA2FCE"/>
    <w:rsid w:val="00FB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6959B"/>
  <w15:chartTrackingRefBased/>
  <w15:docId w15:val="{70F6508B-9BE3-4211-AB09-D09DEFA7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customStyle="1" w:styleId="EmailStyle33">
    <w:name w:val="EmailStyle33"/>
    <w:semiHidden/>
    <w:rsid w:val="00344F9E"/>
    <w:rPr>
      <w:rFonts w:ascii="Arial" w:hAnsi="Arial" w:cs="Arial"/>
      <w:color w:val="auto"/>
      <w:sz w:val="20"/>
      <w:szCs w:val="20"/>
    </w:rPr>
  </w:style>
  <w:style w:type="paragraph" w:styleId="Header">
    <w:name w:val="header"/>
    <w:basedOn w:val="Normal"/>
    <w:link w:val="HeaderChar"/>
    <w:rsid w:val="00105F08"/>
    <w:pPr>
      <w:tabs>
        <w:tab w:val="center" w:pos="4680"/>
        <w:tab w:val="right" w:pos="9360"/>
      </w:tabs>
    </w:pPr>
  </w:style>
  <w:style w:type="character" w:customStyle="1" w:styleId="HeaderChar">
    <w:name w:val="Header Char"/>
    <w:link w:val="Header"/>
    <w:rsid w:val="00105F08"/>
    <w:rPr>
      <w:rFonts w:ascii="Courier" w:hAnsi="Courier"/>
      <w:sz w:val="24"/>
    </w:rPr>
  </w:style>
  <w:style w:type="paragraph" w:styleId="Footer">
    <w:name w:val="footer"/>
    <w:basedOn w:val="Normal"/>
    <w:link w:val="FooterChar"/>
    <w:uiPriority w:val="99"/>
    <w:rsid w:val="00105F08"/>
    <w:pPr>
      <w:tabs>
        <w:tab w:val="center" w:pos="4680"/>
        <w:tab w:val="right" w:pos="9360"/>
      </w:tabs>
    </w:pPr>
  </w:style>
  <w:style w:type="character" w:customStyle="1" w:styleId="FooterChar">
    <w:name w:val="Footer Char"/>
    <w:link w:val="Footer"/>
    <w:uiPriority w:val="99"/>
    <w:rsid w:val="00105F08"/>
    <w:rPr>
      <w:rFonts w:ascii="Courier" w:hAnsi="Courier"/>
      <w:sz w:val="24"/>
    </w:rPr>
  </w:style>
  <w:style w:type="paragraph" w:customStyle="1" w:styleId="Default">
    <w:name w:val="Default"/>
    <w:rsid w:val="00DA1968"/>
    <w:pPr>
      <w:autoSpaceDE w:val="0"/>
      <w:autoSpaceDN w:val="0"/>
      <w:adjustRightInd w:val="0"/>
    </w:pPr>
    <w:rPr>
      <w:color w:val="000000"/>
      <w:sz w:val="24"/>
      <w:szCs w:val="24"/>
    </w:rPr>
  </w:style>
  <w:style w:type="paragraph" w:styleId="Revision">
    <w:name w:val="Revision"/>
    <w:hidden/>
    <w:uiPriority w:val="99"/>
    <w:semiHidden/>
    <w:rsid w:val="00E33D6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eb:%20gab.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73A6-7132-43B3-A0F4-09C68502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3054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SAMPLE TYPE D NOTICE OF LOCATION AND HOURS OF POLLING PLACES</vt:lpstr>
    </vt:vector>
  </TitlesOfParts>
  <Company>State of Wisconsin</Company>
  <LinksUpToDate>false</LinksUpToDate>
  <CharactersWithSpaces>3276</CharactersWithSpaces>
  <SharedDoc>false</SharedDoc>
  <HLinks>
    <vt:vector size="6" baseType="variant">
      <vt:variant>
        <vt:i4>5570580</vt:i4>
      </vt:variant>
      <vt:variant>
        <vt:i4>0</vt:i4>
      </vt:variant>
      <vt:variant>
        <vt:i4>0</vt:i4>
      </vt:variant>
      <vt:variant>
        <vt:i4>5</vt:i4>
      </vt:variant>
      <vt:variant>
        <vt:lpwstr>mailto:web:%20gab.wi.gov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D NOTICE OF LOCATION AND HOURS OF POLLING PLACES</dc:title>
  <dc:subject/>
  <dc:creator>Info-Tech Services</dc:creator>
  <cp:keywords/>
  <cp:lastModifiedBy>Manchester Clerk</cp:lastModifiedBy>
  <cp:revision>3</cp:revision>
  <cp:lastPrinted>2024-01-31T18:15:00Z</cp:lastPrinted>
  <dcterms:created xsi:type="dcterms:W3CDTF">2024-10-11T20:12:00Z</dcterms:created>
  <dcterms:modified xsi:type="dcterms:W3CDTF">2024-10-11T20:15:00Z</dcterms:modified>
</cp:coreProperties>
</file>